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9A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</w:t>
      </w:r>
      <w:del w:id="0" w:author="沈小媚" w:date="2025-04-03T11:23:00Z">
        <w:r>
          <w:rPr>
            <w:rFonts w:hint="default" w:ascii="黑体" w:hAnsi="黑体" w:eastAsia="黑体" w:cs="黑体"/>
            <w:color w:val="auto"/>
            <w:spacing w:val="-6"/>
            <w:sz w:val="32"/>
            <w:szCs w:val="32"/>
            <w:lang w:val="en-US" w:eastAsia="zh-CN"/>
          </w:rPr>
          <w:delText>2</w:delText>
        </w:r>
      </w:del>
      <w:ins w:id="1" w:author="沈小媚" w:date="2025-04-03T11:23:00Z">
        <w:r>
          <w:rPr>
            <w:rFonts w:hint="eastAsia" w:ascii="黑体" w:hAnsi="黑体" w:eastAsia="黑体" w:cs="黑体"/>
            <w:color w:val="auto"/>
            <w:spacing w:val="-6"/>
            <w:sz w:val="32"/>
            <w:szCs w:val="32"/>
            <w:lang w:val="en-US" w:eastAsia="zh-CN"/>
          </w:rPr>
          <w:t>1</w:t>
        </w:r>
      </w:ins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：</w:t>
      </w:r>
    </w:p>
    <w:p w14:paraId="6304B9F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韶山旅游发展集团有限公司本部部分岗位任职资格和岗位职责</w:t>
      </w:r>
    </w:p>
    <w:tbl>
      <w:tblPr>
        <w:tblStyle w:val="3"/>
        <w:tblW w:w="15857" w:type="dxa"/>
        <w:tblInd w:w="-1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1700"/>
        <w:gridCol w:w="1214"/>
        <w:gridCol w:w="372"/>
        <w:gridCol w:w="6757"/>
        <w:gridCol w:w="5457"/>
        <w:tblGridChange w:id="2">
          <w:tblGrid>
            <w:gridCol w:w="357"/>
            <w:gridCol w:w="1700"/>
            <w:gridCol w:w="1214"/>
            <w:gridCol w:w="372"/>
            <w:gridCol w:w="6757"/>
            <w:gridCol w:w="5457"/>
          </w:tblGrid>
        </w:tblGridChange>
      </w:tblGrid>
      <w:tr w14:paraId="1F12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ins w:id="3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" w:author="沈小媚" w:date="2025-04-03T11:22:24Z"/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7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部门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岗位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1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人数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3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任职资格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5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岗位职责</w:t>
              </w:r>
            </w:ins>
          </w:p>
        </w:tc>
      </w:tr>
      <w:tr w14:paraId="48E2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ins w:id="16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" w:author="沈小媚" w:date="2025-04-03T11:22:24Z"/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ins w:id="2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党群综合部</w:t>
              </w:r>
            </w:ins>
          </w:p>
          <w:p w14:paraId="7BC0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（党委办公室）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副部长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C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27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1.年龄一般在40周岁以下(年龄计算日期截止到2025年3月31日）；</w:t>
              </w:r>
            </w:ins>
            <w:ins w:id="2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2.中共党员，政治素质过硬;</w:t>
              </w:r>
            </w:ins>
            <w:ins w:id="3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3.本科及以上学历，中文、新闻、政治等相关专业；</w:t>
              </w:r>
            </w:ins>
            <w:ins w:id="3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4.5年以上文字综合相关岗位工作经验，在中大型企业总部部门担任部门副职，或担任高级主管/子公司部长岗位(或对应同层次岗位)工作3年以上；未满3年的需在现任岗位（任现职级至少满1年）和下一层级岗位工作累计5年以上；</w:t>
              </w:r>
            </w:ins>
            <w:ins w:id="3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5.擅长各类公文写作，掌握综合管理、党建管理、经济法律专业知识；</w:t>
              </w:r>
            </w:ins>
            <w:ins w:id="3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6.具备优秀的文书写作能力、相关报告文案的写作能力、较好的组织能力及沟通协调能力。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9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39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1.负责重要公文材料撰写，负责文秘、机要、档案、OA办公；</w:t>
              </w:r>
            </w:ins>
            <w:ins w:id="4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4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2.负责公司对内对外宣传工作，负责新闻宣传（舆情管理），树立公司良好形象；</w:t>
              </w:r>
            </w:ins>
            <w:ins w:id="4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4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3.负责贯彻落实党的路线、方针、政策，组织落实党委各项决策决定，负责集团党委会、董事会、总办会相关工作；</w:t>
              </w:r>
            </w:ins>
            <w:ins w:id="4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4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4.负责企业文化建设等相关工作；</w:t>
              </w:r>
            </w:ins>
            <w:ins w:id="4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4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5.完成领导交办的其他工作。</w:t>
              </w:r>
            </w:ins>
          </w:p>
        </w:tc>
      </w:tr>
      <w:tr w14:paraId="32A6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ins w:id="49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品牌营销部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副部长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A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8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1.年龄一般在40周岁以下(年龄计算日期截止到2025年3月31日）；</w:t>
              </w:r>
            </w:ins>
            <w:ins w:id="6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6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2.本科及以上学历，酒店管理、旅游管理、市场营销、物业管理等相关专业；</w:t>
              </w:r>
            </w:ins>
            <w:ins w:id="6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6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具有5年及以上品牌管理、服务管理相关从业经验，具有旅游行业相关从业经验者优先，在中大型企业总部部门担任部门副职，或担任高级主管/子公司部长岗位(或对应同层次岗位)工作3年以上；未满3年的需在现任岗位（任现职级至少满1年）和下一层级岗位工作累计5年以上；</w:t>
              </w:r>
            </w:ins>
            <w:ins w:id="6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6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4.熟悉旅游品牌建设、服务管理，有良好的服务意识，工作积极主动，应变能力强。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3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66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1.负责集团品牌建设、品牌输出、品牌维护等管理工作；</w:t>
              </w:r>
            </w:ins>
            <w:ins w:id="6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6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2.负责制定、完善及优化集团各业务板块的服务质量标准、操作流程及考核机制，确保服务规范与行业标准及集团战略相匹配；</w:t>
              </w:r>
            </w:ins>
            <w:ins w:id="7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7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3.定期开展服务现场巡检、客户满意度调研，分析服务短板并提出改进方案，推动问题闭环管理，提升服务体验；</w:t>
              </w:r>
            </w:ins>
            <w:ins w:id="7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7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4.牵头处理重大客户投诉及突发事件，建立投诉预警机制，优化服务补救流程，降低舆情风险，维护集团品牌形象；</w:t>
              </w:r>
            </w:ins>
            <w:ins w:id="7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7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5.统筹服务意识、技能及标准化培训计划，针对一线员工及管理人员开展专项辅导，推动服务质量文化落地；</w:t>
              </w:r>
            </w:ins>
            <w:ins w:id="7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7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6.完成领导交办的其他工作。</w:t>
              </w:r>
            </w:ins>
          </w:p>
        </w:tc>
      </w:tr>
      <w:tr w14:paraId="5400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ins w:id="78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" w:author="沈小媚" w:date="2025-04-03T11:22:24Z"/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0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2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部门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4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岗位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6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人数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8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任职资格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0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岗位职责</w:t>
              </w:r>
            </w:ins>
          </w:p>
        </w:tc>
      </w:tr>
      <w:tr w14:paraId="0569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ins w:id="91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ins w:id="9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党群综合部</w:t>
              </w:r>
            </w:ins>
          </w:p>
          <w:p w14:paraId="2C45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（党委办公室）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数字化岗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B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02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1.年龄一般在35周岁以下(年龄计算日期截止到2025年3月31日）；</w:t>
              </w:r>
            </w:ins>
            <w:ins w:id="10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0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2.全日制本科及以上学历，计算机等相关专业；</w:t>
              </w:r>
            </w:ins>
            <w:ins w:id="10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0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3.3年以上数字化相关工作经验，具有大型企业数字化工作经验者优先；</w:t>
              </w:r>
            </w:ins>
            <w:ins w:id="10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0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4.具备扎实的网络、系统、安全相关知识，精通主流厂家设备配置，熟悉各类网络协议、OA系统、ERP、SAP主流系统，掌握硬件设备维护技能；</w:t>
              </w:r>
            </w:ins>
            <w:ins w:id="11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1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5.具有较好的执行力、沟通协调能力、团队协作精神及人际交往能力。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D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112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1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1.负责集团数字化规划和实施，负责集团官网、OA办公系统、财务系统、主数据系统等各类信息系统的建设、实施、运维；</w:t>
              </w:r>
            </w:ins>
            <w:ins w:id="11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1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2.与业务部门密切合作，深入了解业务需求，完善OA办公系统、财务系统等的业务流程规划和审批流程设计，确保流程合规性与高效性；</w:t>
              </w:r>
            </w:ins>
            <w:ins w:id="11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1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3.负责系统的日常监控、故障排除和性能优化，及时处理系统问题，保障业务的正常开展；</w:t>
              </w:r>
            </w:ins>
            <w:ins w:id="11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1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4.管理系统的数据备份、恢复和安全策略，确保数据的安全性和完整性；</w:t>
              </w:r>
            </w:ins>
            <w:ins w:id="12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2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5.负责集团计算机设备及网络硬件系统的运行、维护及修理工作；</w:t>
              </w:r>
            </w:ins>
            <w:ins w:id="12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2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6.完成领导交办的其他工作。</w:t>
              </w:r>
            </w:ins>
          </w:p>
        </w:tc>
      </w:tr>
      <w:tr w14:paraId="301C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ins w:id="124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2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ins w:id="12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人力资源部</w:t>
              </w:r>
            </w:ins>
          </w:p>
          <w:p w14:paraId="01CC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3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（党委组织部）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3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招聘与人才开发岗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3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35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3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1.年龄一般在35周岁以下(年龄计算日期截止到2025年3月31日）；</w:t>
              </w:r>
            </w:ins>
            <w:ins w:id="13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3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2.中共党员优先；</w:t>
              </w:r>
            </w:ins>
            <w:ins w:id="13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4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3.全日制本科及以上学历，人力资源、工商管理类等相关专业；</w:t>
              </w:r>
            </w:ins>
            <w:ins w:id="14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4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4.具有3年以上中大型企业人力资源工作经验，熟悉干部和人才队伍建设、人力资源管理等有关政策及法规，熟练掌握有关工作流程，全日制硕士研究生学历工作经验可不做限制；</w:t>
              </w:r>
            </w:ins>
            <w:ins w:id="14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4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5.具有较强的文字综合、沟通协调、团队合作能力；</w:t>
              </w:r>
            </w:ins>
            <w:ins w:id="14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4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6.具有相关中级及以上职称或二级及以上企业人力资源管理师者优先。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0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147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4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1.负责招聘制度建设和完善，建立招聘流程和测评体系；</w:t>
              </w:r>
            </w:ins>
            <w:ins w:id="14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5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2.负责拟订人员招聘计划及分解实施，并指导下属子公司开展招聘工作。建立与维护各种招聘渠道，确保招聘渠道良性运作；</w:t>
              </w:r>
            </w:ins>
            <w:ins w:id="15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5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3.结合公司人才发展战略，负责组织培训制度建设和拟订整体培训发展计划，拟订公司培训预算；</w:t>
              </w:r>
            </w:ins>
            <w:ins w:id="15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5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4.负责人才培养体系建设工作，整合内外部培训资源，完善培训管理制度及相关流程；并建设并完善内部兼职讲师、导师队伍，管理培训资料及培训档案，建设课程体系及培训教材库；</w:t>
              </w:r>
            </w:ins>
            <w:ins w:id="15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5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5.负责开展员工职业规划管理工作，协助员工拟订并实施个人职业生涯规划。并及时组织开展集团公司员工职称评选相关工作；</w:t>
              </w:r>
            </w:ins>
            <w:ins w:id="15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5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6.完成领导交办的其他工作。</w:t>
              </w:r>
            </w:ins>
          </w:p>
        </w:tc>
      </w:tr>
      <w:tr w14:paraId="6FDF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ins w:id="159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0" w:author="沈小媚" w:date="2025-04-03T11:22:24Z"/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61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63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部门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4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65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岗位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67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人数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8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69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任职资格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71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岗位职责</w:t>
              </w:r>
            </w:ins>
          </w:p>
        </w:tc>
      </w:tr>
      <w:tr w14:paraId="23CF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ins w:id="172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7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5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7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纪检审计部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7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7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纪检岗（办案）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9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8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7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81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8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1.年龄一般在40周岁以下(年龄计算日期截止到2025年3月31日）；</w:t>
              </w:r>
            </w:ins>
            <w:ins w:id="18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8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2.中共党员；</w:t>
              </w:r>
            </w:ins>
            <w:ins w:id="18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8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3.全日制本科及以上学历，会计、审计、法律、工程等相关专业，特别优秀者可放宽；</w:t>
              </w:r>
            </w:ins>
            <w:ins w:id="18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8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4.具有1年以上纪检监察、财务、审计等相关工作经验优先，有一定的办案经验和能力优先；</w:t>
              </w:r>
            </w:ins>
            <w:ins w:id="18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9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5.熟练掌握监督执纪工作的原则、方针、政策方法；了解合规、财务、安全、经营管理等方面专业知识。有较强的沟通协调能力、逻辑分析能力、团队协作能力和文字综合能力；为人客观公正，保密意识强；</w:t>
              </w:r>
            </w:ins>
            <w:ins w:id="19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9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6.其他要求：具有中级及以上专业技术职称优先。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8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193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9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1.履行纪检职能，及时贯彻传达上级纪检工作文件和会议精神，协助落实党风廉政建设；</w:t>
              </w:r>
            </w:ins>
            <w:ins w:id="19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9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2.负责对公司运营管理的薄弱环节和易发生腐败的关键领域、重大决策、重要项目的实施、大额资金调度的日常监督，查处在工作中发现和揭露出来的问题，提出责任追究的处理意见；</w:t>
              </w:r>
            </w:ins>
            <w:ins w:id="19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19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3.负责对公司党员干部和管理人员的廉洁从业监督检查；</w:t>
              </w:r>
            </w:ins>
            <w:ins w:id="19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0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4.负责纪检报告、日常纪检汇报材料、党风廉政责任书的草拟工作，指导、检查、考核下属子公司的纪检工作；</w:t>
              </w:r>
            </w:ins>
            <w:ins w:id="20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0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5.受理信访举报，对问题线索进行分类处理，负责问题线索调查核实；</w:t>
              </w:r>
            </w:ins>
            <w:ins w:id="20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0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6.完成领导交办的其他工作。</w:t>
              </w:r>
            </w:ins>
          </w:p>
        </w:tc>
      </w:tr>
      <w:tr w14:paraId="2EF9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6" w:author="沈小媚" w:date="2025-04-03T11:22:4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18" w:hRule="atLeast"/>
          <w:ins w:id="205" w:author="沈小媚" w:date="2025-04-03T11:22:24Z"/>
          <w:trPrChange w:id="206" w:author="沈小媚" w:date="2025-04-03T11:22:44Z">
            <w:trPr>
              <w:trHeight w:val="3461" w:hRule="atLeast"/>
            </w:trPr>
          </w:trPrChange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7" w:author="沈小媚" w:date="2025-04-03T11:22:44Z">
              <w:tcPr>
                <w:tcW w:w="35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0245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8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0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0" w:author="沈小媚" w:date="2025-04-03T11:22:44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50B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1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1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财务管理部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3" w:author="沈小媚" w:date="2025-04-03T11:22:44Z">
              <w:tcPr>
                <w:tcW w:w="121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575D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4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1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投融资岗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6" w:author="沈小媚" w:date="2025-04-03T11:22:44Z">
              <w:tcPr>
                <w:tcW w:w="37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5F0D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1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9" w:author="沈小媚" w:date="2025-04-03T11:22:44Z">
              <w:tcPr>
                <w:tcW w:w="675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4706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220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2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1.年龄一般在40周岁以下(年龄计算日期截止到2025年3月31日）；</w:t>
              </w:r>
            </w:ins>
            <w:ins w:id="22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2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2.全日制本科及以上学历，经济、金融及财务类等相关专业；</w:t>
              </w:r>
            </w:ins>
            <w:ins w:id="22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2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3.具有3年以上投融资及相关工作经验；</w:t>
              </w:r>
            </w:ins>
            <w:ins w:id="22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2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4.具有投融资团队、基金团队管理经验；</w:t>
              </w:r>
            </w:ins>
            <w:ins w:id="22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2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5.熟悉国家财经政策和法规及银行信投业务，具备较强的投融资风控意识及风险防范能力；</w:t>
              </w:r>
            </w:ins>
            <w:ins w:id="23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3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6.注册会计师、中级会计师及以上职称优先。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2" w:author="沈小媚" w:date="2025-04-03T11:22:44Z">
              <w:tcPr>
                <w:tcW w:w="545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1F09C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233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3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1.负责集团资金的筹措、运作和使用，设计相关的筹、融资方案和资金使用计划，保障资金及时有效供给与资金链安全；</w:t>
              </w:r>
            </w:ins>
            <w:ins w:id="23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3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2.负责集团内资金调配，以及子公司贷款担保事务的管理；</w:t>
              </w:r>
            </w:ins>
            <w:ins w:id="23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3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3.负责子公司对外融资、对外担保、短期金融投资的审核；</w:t>
              </w:r>
            </w:ins>
            <w:ins w:id="23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4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4.研讨创新融资产品方案，推进集团债务结构优化；</w:t>
              </w:r>
            </w:ins>
            <w:ins w:id="24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4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5.负责定期查询征信系统，核实贷款及担保情况，做好贷款、担保明细台账；</w:t>
              </w:r>
            </w:ins>
            <w:ins w:id="24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4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6.完成领导交办的其他工作。</w:t>
              </w:r>
            </w:ins>
          </w:p>
        </w:tc>
      </w:tr>
      <w:tr w14:paraId="3243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ins w:id="245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6" w:author="沈小媚" w:date="2025-04-03T11:22:24Z"/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47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8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49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部门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0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51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岗位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2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53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人数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4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55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任职资格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6" w:author="沈小媚" w:date="2025-04-03T11:22:24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57" w:author="沈小媚" w:date="2025-04-03T11:22:24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岗位职责</w:t>
              </w:r>
            </w:ins>
          </w:p>
        </w:tc>
      </w:tr>
      <w:tr w14:paraId="2365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ins w:id="258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9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6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1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6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经营管理部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3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6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法务风控岗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5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6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B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267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6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1.年龄一般在35周岁以下(年龄计算日期截止到2025年3月31日）；</w:t>
              </w:r>
            </w:ins>
            <w:ins w:id="26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7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2.全日制本科及以上学历，法学相关专业；</w:t>
              </w:r>
            </w:ins>
            <w:ins w:id="27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7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3.具有3年及以上风控、合规、法务相关工作经验，全日制硕士研究生学历工作经验可不做限制；</w:t>
              </w:r>
            </w:ins>
            <w:ins w:id="27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7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4.具有较强的文字综合、沟通协调、团队合作能力；</w:t>
              </w:r>
            </w:ins>
            <w:ins w:id="27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7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5.具有法律职业资格（A类）优先。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F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277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7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1.负责集团相关业务合法性审查，为集团公司改革发展和重大经营活动提供法律支持；</w:t>
              </w:r>
            </w:ins>
            <w:ins w:id="27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8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2.负责集团公司法律纠纷案件的管理；</w:t>
              </w:r>
            </w:ins>
            <w:ins w:id="28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8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3.指导、协调各子公司重大法律纠纷案件处理，负责对子公司法律事务进行监督检查和指导；</w:t>
              </w:r>
            </w:ins>
            <w:ins w:id="28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8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4.组织开展集团公司普法宣传教育工作以及法律法规知识培训工作；</w:t>
              </w:r>
            </w:ins>
            <w:ins w:id="28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86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5.负责集团公司风险的分类管理，风险清单与风险事件库的建立和动态维护；</w:t>
              </w:r>
            </w:ins>
            <w:ins w:id="28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28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6.完成领导交办的其他工作。</w:t>
              </w:r>
            </w:ins>
          </w:p>
        </w:tc>
      </w:tr>
      <w:tr w14:paraId="73FE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ins w:id="289" w:author="沈小媚" w:date="2025-04-03T11:22:24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0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9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2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9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品牌营销部</w:t>
              </w:r>
            </w:ins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4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9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服务管理岗</w:t>
              </w:r>
            </w:ins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6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9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298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9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1.年龄一般在35周岁以下(年龄计算日期截止到2025年3月31日）；</w:t>
              </w:r>
            </w:ins>
            <w:ins w:id="30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0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2.全日制本科及以上学历，市场营销、工商管理、旅游管理等相关专业；</w:t>
              </w:r>
            </w:ins>
            <w:ins w:id="30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0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3.具有2年及以上品牌管理、客户服务相关工作经验；</w:t>
              </w:r>
            </w:ins>
            <w:ins w:id="30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0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4.有良好的服务意识，具备较强的沟通协调能力，工作积极主动，应变能力强。</w:t>
              </w:r>
            </w:ins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F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306" w:author="沈小媚" w:date="2025-04-03T11:22:24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07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1.按照服务规范和标准，受理客户投诉及建议等工作，提升满意度；</w:t>
              </w:r>
            </w:ins>
            <w:ins w:id="308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09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2.收集汇总客户疑难投诉信息及建议，维护客户关系，提升忠诚度，减少流失。</w:t>
              </w:r>
            </w:ins>
            <w:ins w:id="310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11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3.负责服务标准与流程建设、服务质量管理工作；</w:t>
              </w:r>
            </w:ins>
            <w:ins w:id="312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13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4.负责服务设施管理、舒适度评价与监管等工作；</w:t>
              </w:r>
            </w:ins>
            <w:ins w:id="314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ins>
            <w:ins w:id="315" w:author="沈小媚" w:date="2025-04-03T11:22:2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5.完成领导交办的其他工作。</w:t>
              </w:r>
            </w:ins>
          </w:p>
        </w:tc>
      </w:tr>
      <w:tr w14:paraId="14DA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del w:id="316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17" w:author="沈小媚" w:date="2025-04-03T11:21:49Z"/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18" w:author="沈小媚" w:date="2025-04-03T11:21:49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19" w:author="沈小媚" w:date="2025-04-03T11:21:49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20" w:author="沈小媚" w:date="2025-04-03T11:21:49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部门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1" w:author="沈小媚" w:date="2025-04-03T11:21:49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22" w:author="沈小媚" w:date="2025-04-03T11:21:49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岗位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3" w:author="沈小媚" w:date="2025-04-03T11:21:49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24" w:author="沈小媚" w:date="2025-04-03T11:21:49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人数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5" w:author="沈小媚" w:date="2025-04-03T11:21:49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26" w:author="沈小媚" w:date="2025-04-03T11:21:49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任职资格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7" w:author="沈小媚" w:date="2025-04-03T11:21:49Z"/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28" w:author="沈小媚" w:date="2025-04-03T11:21:49Z">
              <w:r>
                <w:rPr>
                  <w:rFonts w:hint="eastAsia" w:ascii="黑体" w:hAnsi="宋体" w:eastAsia="黑体" w:cs="黑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岗位职责</w:delText>
              </w:r>
            </w:del>
          </w:p>
        </w:tc>
      </w:tr>
      <w:tr w14:paraId="5E3E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del w:id="329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30" w:author="沈小媚" w:date="2025-04-03T11:21:49Z"/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3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32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3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党群综合部（党委办公室）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34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3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副部长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36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3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1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338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3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1.年龄一般在40周岁以下(年龄计算日期截止到2025年3月31日）；</w:delText>
              </w:r>
            </w:del>
            <w:del w:id="34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4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2.中共党员，政治素质过硬;</w:delText>
              </w:r>
            </w:del>
            <w:del w:id="34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4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3.本科及以上学历，中文、新闻、政治等相关专业等相关专业；</w:delText>
              </w:r>
            </w:del>
            <w:del w:id="34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4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4.5年以上文字综合相关岗位工作经验，在中大型企业总部部门担任部门副职，或担任高级主管/子公司部长岗位(或对应同层次岗位)工作3年以上；未满3年的需在现任岗位（任现职级至少满1年）和下一层级岗位工作累计5年以上；</w:delText>
              </w:r>
            </w:del>
            <w:del w:id="34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4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5.擅长各类公文写作，掌握综合管理、党建管理、经济法律专业知识；</w:delText>
              </w:r>
            </w:del>
            <w:del w:id="34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4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6.具备优秀的文书写作能力、相关报告文案的写作能力、较好的组织能力及沟通协调能力。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350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5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1.负责重要公文材料撰写，负责文秘、机要、档案、OA办公；</w:delText>
              </w:r>
            </w:del>
            <w:del w:id="35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5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2.负责公司对内对外宣传工作，负责新闻宣传（舆情管理），树立公司良好形象；</w:delText>
              </w:r>
            </w:del>
            <w:del w:id="35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5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3.负责贯彻落实党的路线、方针、政策，组织落实党委各项决策决定，负责集团党委会、董事会、总办会相关工作；</w:delText>
              </w:r>
            </w:del>
            <w:del w:id="35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5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4.负责企业文化建设等相关工作；</w:delText>
              </w:r>
            </w:del>
            <w:del w:id="35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5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5.完成领导交办的其他工作。</w:delText>
              </w:r>
            </w:del>
          </w:p>
        </w:tc>
      </w:tr>
      <w:tr w14:paraId="1A4D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del w:id="360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1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6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3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6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品牌营销部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5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6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副部长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7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6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C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369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7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1.年龄一般在40周岁以下(年龄计算日期截止到2025年3月31日）；</w:delText>
              </w:r>
            </w:del>
            <w:del w:id="37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7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2.本科及以上学历，酒店管理、旅游管理、市场营销、物业管理等相关专业；</w:delText>
              </w:r>
            </w:del>
            <w:del w:id="37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7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具有5年及以上品牌管理、服务管理相关从业经验，具有旅游行业相关从业经验者优先，在中大型企业总部部门担任部门副职，或担任高级主管/子公司部长岗位(或对应同层次岗位)工作3年以上；未满3年的需在现任岗位（任现职级至少满1年）和下一层级岗位工作累计5年以上；</w:delText>
              </w:r>
            </w:del>
            <w:del w:id="37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7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4.熟悉旅游品牌建设、服务管理，有良好的服务意识，工作积极主动，应变能力强。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8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377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7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1.负责集团品牌建设、品牌输出、品牌维护等管理工作；</w:delText>
              </w:r>
            </w:del>
            <w:del w:id="37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8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2.负责制定、完善及优化集团各业务板块的服务质量标准、操作流程及考核机制，确保服务规范与行业标准及集团战略相匹配；</w:delText>
              </w:r>
            </w:del>
            <w:del w:id="38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8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3.定期开展服务现场巡检、客户满意度调研，分析服务短板并提出改进方案，推动问题闭环管理，提升服务体验；</w:delText>
              </w:r>
            </w:del>
            <w:del w:id="38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8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4.牵头处理重大客户投诉及突发事件，建立投诉预警机制，优化服务补救流程，降低舆情风险，维护集团品牌形象；</w:delText>
              </w:r>
            </w:del>
            <w:del w:id="38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8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5.统筹服务意识、技能及标准化培训计划，针对一线员工及管理人员开展专项辅导，推动服务质量文化落地；</w:delText>
              </w:r>
            </w:del>
            <w:del w:id="38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38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6.完成领导交办的其他工作。</w:delText>
              </w:r>
            </w:del>
          </w:p>
        </w:tc>
      </w:tr>
      <w:tr w14:paraId="4C14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del w:id="389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90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9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92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9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党群综合部（党委办公室）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94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9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数字化岗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96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9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398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9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1.年龄一般在35周岁以下(年龄计算日期截止到2025年3月31日）；</w:delText>
              </w:r>
            </w:del>
            <w:del w:id="40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0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2.全日制本科及以上学历，计算机等相关专业；</w:delText>
              </w:r>
            </w:del>
            <w:del w:id="40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0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3.3年以上数字化相关工作经验，具有大型企业数字化工作经验者优先。；</w:delText>
              </w:r>
            </w:del>
            <w:del w:id="40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0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4.具备扎实的网络、系统、安全相关知识，精通主流厂家设备配置，熟悉各类网络协议、OA系统、ERP、SAP主流系统，掌握硬件设备维护技能；</w:delText>
              </w:r>
            </w:del>
            <w:del w:id="40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0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5.具有较好的执行力、沟通协调能力、团队协作精神及人际交往能力。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E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408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0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1.负责集团数字化规划和实施，负责集团官网、OA办公系统、财务系统、主数据系统等各类信息系统的建设、实施、运维；</w:delText>
              </w:r>
            </w:del>
            <w:del w:id="41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1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2.与业务部门密切合作，深入了解业务需求，完善OA办公系统、财务系统等的业务流程规划和审批流程设计，确保流程合规性与高效性；</w:delText>
              </w:r>
            </w:del>
            <w:del w:id="41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1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3.负责系统的日常监控、故障排除和性能优化，及时处理系统问题，保障业务的正常开展；</w:delText>
              </w:r>
            </w:del>
            <w:del w:id="41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1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4.管理系统的数据备份、恢复和安全策略，确保数据的安全性和完整性；</w:delText>
              </w:r>
            </w:del>
            <w:del w:id="41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1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5.负责集团计算机设备及网络硬件系统的运行、维护及修理工作；</w:delText>
              </w:r>
            </w:del>
            <w:del w:id="41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1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6.完成领导交办的其他工作。</w:delText>
              </w:r>
            </w:del>
          </w:p>
        </w:tc>
      </w:tr>
      <w:tr w14:paraId="0A68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del w:id="420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21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2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23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2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人力资源部（党委组织部）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25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2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招聘与人才开发岗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27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2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429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3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1.年龄一般在35周岁以下(年龄计算日期截止到2025年3月31日）；</w:delText>
              </w:r>
            </w:del>
            <w:del w:id="43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3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2.中共党员优先；</w:delText>
              </w:r>
            </w:del>
            <w:del w:id="43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3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3.全日制本科及以上学历，人力资源、工商管理类等相关专业；</w:delText>
              </w:r>
            </w:del>
            <w:del w:id="43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3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4.具有3年以上中大型企业人力资源工作经验，熟悉干部和人才队伍建设、人力资源管理等有关政策及法规，熟练掌握有关工作流程，全日制硕士研究生学历工作经验可不做限制；</w:delText>
              </w:r>
            </w:del>
            <w:del w:id="43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3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5.具有较强的文字综合、沟通协调、团队合作能力；</w:delText>
              </w:r>
            </w:del>
            <w:del w:id="43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4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6.具有相关中级及以上职称或二级及以上企业人力资源管理师者优先。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9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441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4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1.负责招聘制度建设和完善，建立招聘流程和测评体系；</w:delText>
              </w:r>
            </w:del>
            <w:del w:id="44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4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2.负责拟订人员招聘计划及分解实施，并指导下属子公司开展招聘工作。建立与维护各种招聘渠道，确保招聘渠道良性运作；</w:delText>
              </w:r>
            </w:del>
            <w:del w:id="44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4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3.结合公司人才发展战略，负责组织培训制度建设和拟订整体培训发展计划，拟订公司培训预算；</w:delText>
              </w:r>
            </w:del>
            <w:del w:id="44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4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4.负责人才培养体系建设工作，整合内外部培训资源，完善培训管理制度及相关流程；并建设并完善内部兼职讲师、导师队伍，管理培训资料及培训档案，建设课程体系及培训教材库；</w:delText>
              </w:r>
            </w:del>
            <w:del w:id="44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5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5.负责开展员工职业规划管理工作，协助员工拟订并实施个人职业生涯规划。并及时组织开展集团公司员工职称评选相关工作；</w:delText>
              </w:r>
            </w:del>
            <w:del w:id="45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5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6.完成领导交办的其他工作。</w:delText>
              </w:r>
            </w:del>
          </w:p>
        </w:tc>
      </w:tr>
      <w:tr w14:paraId="55D1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del w:id="453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54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5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56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5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纪检审计部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58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5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纪检岗（办案）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60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6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4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462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6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1.年龄一般在40周岁以下(年龄计算日期截止到2025年3月31日）；</w:delText>
              </w:r>
            </w:del>
            <w:del w:id="46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6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2.中共党员；</w:delText>
              </w:r>
            </w:del>
            <w:del w:id="46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6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3.全日制本科及以上学历，会计、审计、法律、工程等相关专业，特别优秀者可放宽；</w:delText>
              </w:r>
            </w:del>
            <w:del w:id="46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6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4.具有1年以上纪检监察、财务、审计等相关工作经验优先，有一定的办案经验和能力优先；</w:delText>
              </w:r>
            </w:del>
            <w:del w:id="47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7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5.熟练掌握监督执纪工作的原则、方针、政策方法；了解合规、财务、安全、经营管理等方面专业知识。有较强的沟通协调能力、逻辑分析能力、团队协作能力和文字综合能力；为人客观公正，保密意识强；</w:delText>
              </w:r>
            </w:del>
            <w:del w:id="47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7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6.其他要求：具有中级及以上专业技术职称优先。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474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7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1.履行纪检职能，及时贯彻传达上级纪检工作文件和会议精神，协助落实党风廉政建设；</w:delText>
              </w:r>
            </w:del>
            <w:del w:id="47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7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2.负责对公司运营管理的薄弱环节和易发生腐败的关键领域、重大决策、重要项目的实施、大额资金调度的日常监督，查处在工作中发现和揭露出来的问题，提出责任追究的处理意见；</w:delText>
              </w:r>
            </w:del>
            <w:del w:id="47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7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3.负责对公司党员干部和管理人员的廉洁从业监督检查；</w:delText>
              </w:r>
            </w:del>
            <w:del w:id="48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8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4.负责纪检报告、日常纪检汇报材料、党风廉政责任书的草拟工作，指导、检查、考核下属子公司的纪检工作；</w:delText>
              </w:r>
            </w:del>
            <w:del w:id="48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8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5.受理信访举报，对问题线索进行分类处理，负责问题线索调查核实；</w:delText>
              </w:r>
            </w:del>
            <w:del w:id="48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8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6.完成领导交办的其他工作。</w:delText>
              </w:r>
            </w:del>
          </w:p>
        </w:tc>
      </w:tr>
      <w:tr w14:paraId="2FEC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del w:id="486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87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8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89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9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财务管理部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91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9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投融资岗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93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9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495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49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1.年龄一般在40周岁以下(年龄计算日期截止到2025年3月31日）；</w:delText>
              </w:r>
            </w:del>
            <w:del w:id="49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49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2.全日制本科及以上学历，经济、金融及财务类等相关专业；</w:delText>
              </w:r>
            </w:del>
            <w:del w:id="49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0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3.具有3年以上投融资及相关工作经验；</w:delText>
              </w:r>
            </w:del>
            <w:del w:id="50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0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4.具有投融资团队、基金团队管理经验；</w:delText>
              </w:r>
            </w:del>
            <w:del w:id="50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0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5.熟悉国家财经政策和法规及银行信投业务，具备较强的投融资风控意识及风险防范能力；</w:delText>
              </w:r>
            </w:del>
            <w:del w:id="50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0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6.注册会计师、中级会计师及以上职称优先。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0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507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0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1.负责集团资金的筹措、运作和使用，设计相关的筹、融资方案和资金使用计划，保障资金及时有效供给与资金链安全；</w:delText>
              </w:r>
            </w:del>
            <w:del w:id="50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1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2.负责集团内资金调配，以及子公司贷款担保事务的管理；</w:delText>
              </w:r>
            </w:del>
            <w:del w:id="51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1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3.负责子公司对外融资、对外担保、短期金融投资的审核；</w:delText>
              </w:r>
            </w:del>
            <w:del w:id="51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1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4.研讨创新融资产品方案，推进集团债务结构优化；</w:delText>
              </w:r>
            </w:del>
            <w:del w:id="51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1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5.负责定期查询征信系统，核实贷款及担保情况，做好贷款、担保明细台账；</w:delText>
              </w:r>
            </w:del>
            <w:del w:id="51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1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6.完成领导交办的其他工作。</w:delText>
              </w:r>
            </w:del>
          </w:p>
        </w:tc>
      </w:tr>
      <w:tr w14:paraId="6BA7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del w:id="519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20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2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7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22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2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经营管理部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24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2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法务风控岗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26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2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528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2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1.年龄一般在35周岁以下(年龄计算日期截止到2025年3月31日）；</w:delText>
              </w:r>
            </w:del>
            <w:del w:id="53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3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2.全日制本科及以上学历，法学相关专业；</w:delText>
              </w:r>
            </w:del>
            <w:del w:id="53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3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3.具有3年及以上风控、合规、法务相关工作经验，全日制硕士研究生学历工作经验可不做限制；</w:delText>
              </w:r>
            </w:del>
            <w:del w:id="53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3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4.具有较强的文字综合、沟通协调、团队合作能力；</w:delText>
              </w:r>
            </w:del>
            <w:del w:id="53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3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5.具有法律职业资格（A类）优先。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4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538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3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1.负责集团相关业务合法性审查，为集团公司改革发展和重大经营活动提供法律支持；</w:delText>
              </w:r>
            </w:del>
            <w:del w:id="54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4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2.负责集团公司法律纠纷案件的管理；</w:delText>
              </w:r>
            </w:del>
            <w:del w:id="54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4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3.指导、协调各子公司重大法律纠纷案件处理，负责对子公司法律事务进行监督检查和指导；</w:delText>
              </w:r>
            </w:del>
            <w:del w:id="54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4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4.组织开展集团公司普法宣传教育工作以及法律法规知识培训工作；</w:delText>
              </w:r>
            </w:del>
            <w:del w:id="54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47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5.负责集团公司风险的分类管理，风险清单与风险事件库的建立和动态维护；</w:delText>
              </w:r>
            </w:del>
            <w:del w:id="54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4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6.完成领导交办的其他工作。</w:delText>
              </w:r>
            </w:del>
          </w:p>
        </w:tc>
      </w:tr>
      <w:tr w14:paraId="4B70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del w:id="550" w:author="沈小媚" w:date="2025-04-03T11:21:49Z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51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5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8</w:delText>
              </w:r>
            </w:del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53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5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品牌营销部</w:delText>
              </w:r>
            </w:del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55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5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服务管理岗</w:delText>
              </w:r>
            </w:del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57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5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6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8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559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6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1.年龄一般在35周岁以下(年龄计算日期截止到2025年3月31日）；</w:delText>
              </w:r>
            </w:del>
            <w:del w:id="56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6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2.全日制本科及以上学历，市场营销、工商管理、旅游管理等相关专业；</w:delText>
              </w:r>
            </w:del>
            <w:del w:id="56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6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3.具有2年及以上品牌管理、客户服务相关工作经验；</w:delText>
              </w:r>
            </w:del>
            <w:del w:id="56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6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4.有良好的服务意识，具备较强的沟通协调能力，工作积极主动，应变能力强。</w:delText>
              </w:r>
            </w:del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B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del w:id="567" w:author="沈小媚" w:date="2025-04-03T11:21:49Z"/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568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1.按照服务规范和标准，受理客户投诉及建议等工作，提升满意度；</w:delText>
              </w:r>
            </w:del>
            <w:del w:id="569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70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2.收集汇总客户疑难投诉信息及建议，维护客户关系，提升忠诚度，减少流失。</w:delText>
              </w:r>
            </w:del>
            <w:del w:id="571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72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3.负责服务标准与流程建设、服务质量管理工作；</w:delText>
              </w:r>
            </w:del>
            <w:del w:id="573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74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4.负责服务设施管理、舒适度评价与监管等工作；</w:delText>
              </w:r>
            </w:del>
            <w:del w:id="575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br w:type="textWrapping"/>
              </w:r>
            </w:del>
            <w:del w:id="576" w:author="沈小媚" w:date="2025-04-03T11:21:49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5.完成领导交办的其他工作。</w:delText>
              </w:r>
            </w:del>
          </w:p>
        </w:tc>
      </w:tr>
    </w:tbl>
    <w:p w14:paraId="32A8437E">
      <w:pPr>
        <w:pStyle w:val="2"/>
        <w:ind w:left="0" w:leftChars="0" w:firstLine="0" w:firstLineChars="0"/>
        <w:rPr>
          <w:rFonts w:hint="eastAsia"/>
        </w:rPr>
      </w:pPr>
    </w:p>
    <w:sectPr>
      <w:pgSz w:w="16839" w:h="11906" w:orient="landscape"/>
      <w:pgMar w:top="1440" w:right="1800" w:bottom="1440" w:left="1800" w:header="0" w:footer="103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沈小媚">
    <w15:presenceInfo w15:providerId="None" w15:userId="沈小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YjQyNzBmMDg3MzViYjJkNDQyZjgyYjQzYzg0N2YifQ=="/>
    <w:docVar w:name="KSO_WPS_MARK_KEY" w:val="efb6afa4-f873-427d-92f8-ec25bb71980f"/>
  </w:docVars>
  <w:rsids>
    <w:rsidRoot w:val="0A9D022A"/>
    <w:rsid w:val="04481D29"/>
    <w:rsid w:val="06690ED2"/>
    <w:rsid w:val="09F06778"/>
    <w:rsid w:val="0A4B6B2A"/>
    <w:rsid w:val="0A9D022A"/>
    <w:rsid w:val="0B7253F1"/>
    <w:rsid w:val="0C5D1723"/>
    <w:rsid w:val="16C70AC6"/>
    <w:rsid w:val="22A1425E"/>
    <w:rsid w:val="259F5D2C"/>
    <w:rsid w:val="29B17946"/>
    <w:rsid w:val="305B1D36"/>
    <w:rsid w:val="318D5F50"/>
    <w:rsid w:val="33595799"/>
    <w:rsid w:val="352C6A03"/>
    <w:rsid w:val="39616342"/>
    <w:rsid w:val="41604F9C"/>
    <w:rsid w:val="41651A2B"/>
    <w:rsid w:val="464F3ABB"/>
    <w:rsid w:val="4DE87510"/>
    <w:rsid w:val="4F7C041A"/>
    <w:rsid w:val="50EE4E40"/>
    <w:rsid w:val="513D4F9F"/>
    <w:rsid w:val="5926458D"/>
    <w:rsid w:val="6AFC695F"/>
    <w:rsid w:val="6B387CB1"/>
    <w:rsid w:val="6C2B3556"/>
    <w:rsid w:val="6FEE24DE"/>
    <w:rsid w:val="70994B0B"/>
    <w:rsid w:val="72216A78"/>
    <w:rsid w:val="7C117A3B"/>
    <w:rsid w:val="7D8F2152"/>
    <w:rsid w:val="7E54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3231</Words>
  <Characters>3369</Characters>
  <Lines>0</Lines>
  <Paragraphs>0</Paragraphs>
  <TotalTime>3</TotalTime>
  <ScaleCrop>false</ScaleCrop>
  <LinksUpToDate>false</LinksUpToDate>
  <CharactersWithSpaces>3369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2025-04-02T07:51:00Z</dcterms:created>
  <dc:creator>1</dc:creator>
  <cp:lastModifiedBy>沈小媚</cp:lastModifiedBy>
  <dcterms:modified xsi:type="dcterms:W3CDTF">2025-04-03T03:23:15Z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92E9DFE916864C479978448FF7247266_13</vt:lpwstr>
  </property>
</Properties>
</file>